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FC" w:rsidRDefault="00670FFC" w:rsidP="00670FFC">
      <w:pPr>
        <w:jc w:val="right"/>
        <w:rPr>
          <w:b/>
          <w:lang w:val="ka-GE"/>
        </w:rPr>
      </w:pPr>
      <w:r>
        <w:rPr>
          <w:b/>
          <w:lang w:val="ka-GE"/>
        </w:rPr>
        <w:t>ნიმუში</w:t>
      </w:r>
    </w:p>
    <w:p w:rsidR="00160BC4" w:rsidRDefault="00160BC4" w:rsidP="00160BC4">
      <w:pPr>
        <w:jc w:val="center"/>
        <w:rPr>
          <w:b/>
          <w:lang w:val="ka-GE"/>
        </w:rPr>
      </w:pPr>
      <w:proofErr w:type="spellStart"/>
      <w:proofErr w:type="gramStart"/>
      <w:r w:rsidRPr="00967194">
        <w:rPr>
          <w:rFonts w:hint="cs"/>
          <w:b/>
        </w:rPr>
        <w:t>საქართველოს</w:t>
      </w:r>
      <w:proofErr w:type="spellEnd"/>
      <w:proofErr w:type="gram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ოკუპირებული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ტერიტორიებიდან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დევნილთა</w:t>
      </w:r>
      <w:proofErr w:type="spellEnd"/>
      <w:r w:rsidRPr="00967194">
        <w:rPr>
          <w:b/>
          <w:bCs/>
        </w:rPr>
        <w:t xml:space="preserve">, </w:t>
      </w:r>
      <w:proofErr w:type="spellStart"/>
      <w:r w:rsidRPr="00967194">
        <w:rPr>
          <w:rFonts w:hint="cs"/>
          <w:b/>
        </w:rPr>
        <w:t>შრომის</w:t>
      </w:r>
      <w:proofErr w:type="spellEnd"/>
      <w:r w:rsidRPr="00967194">
        <w:rPr>
          <w:b/>
          <w:bCs/>
        </w:rPr>
        <w:t>,</w:t>
      </w:r>
      <w:r w:rsidRPr="00967194">
        <w:rPr>
          <w:b/>
          <w:bCs/>
          <w:lang w:val="ka-GE"/>
        </w:rPr>
        <w:t xml:space="preserve"> </w:t>
      </w:r>
      <w:proofErr w:type="spellStart"/>
      <w:r w:rsidRPr="00967194">
        <w:rPr>
          <w:rFonts w:hint="cs"/>
          <w:b/>
        </w:rPr>
        <w:t>ჯანმრთელობისა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და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სოციალური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დაცვის</w:t>
      </w:r>
      <w:proofErr w:type="spellEnd"/>
      <w:r w:rsidRPr="00967194">
        <w:rPr>
          <w:b/>
        </w:rPr>
        <w:t xml:space="preserve"> </w:t>
      </w:r>
      <w:r>
        <w:rPr>
          <w:b/>
          <w:lang w:val="ka-GE"/>
        </w:rPr>
        <w:t>სა</w:t>
      </w:r>
      <w:proofErr w:type="spellStart"/>
      <w:r w:rsidRPr="00967194">
        <w:rPr>
          <w:rFonts w:hint="cs"/>
          <w:b/>
        </w:rPr>
        <w:t>მინისტრ</w:t>
      </w:r>
      <w:proofErr w:type="spellEnd"/>
      <w:r>
        <w:rPr>
          <w:b/>
          <w:lang w:val="ka-GE"/>
        </w:rPr>
        <w:t>ოს</w:t>
      </w:r>
    </w:p>
    <w:p w:rsidR="00160BC4" w:rsidRDefault="00160BC4" w:rsidP="00160BC4">
      <w:pPr>
        <w:jc w:val="center"/>
        <w:rPr>
          <w:b/>
          <w:lang w:val="ka-GE"/>
        </w:rPr>
      </w:pPr>
      <w:r>
        <w:rPr>
          <w:b/>
          <w:lang w:val="ka-GE"/>
        </w:rPr>
        <w:t>ცნობა</w:t>
      </w:r>
    </w:p>
    <w:p w:rsidR="00160BC4" w:rsidRPr="00160BC4" w:rsidRDefault="00160BC4" w:rsidP="00160BC4">
      <w:pPr>
        <w:jc w:val="center"/>
        <w:rPr>
          <w:lang w:val="ka-GE"/>
        </w:rPr>
      </w:pPr>
      <w:r>
        <w:rPr>
          <w:b/>
          <w:lang w:val="ka-GE"/>
        </w:rPr>
        <w:t>პირის იზოლაციაში (თვითიზოლაცია/კარანტინი) ყოფნის შესახებ</w:t>
      </w:r>
    </w:p>
    <w:p w:rsidR="00160BC4" w:rsidRDefault="00160BC4">
      <w:pPr>
        <w:rPr>
          <w:lang w:val="ka-GE"/>
        </w:rPr>
      </w:pPr>
    </w:p>
    <w:p w:rsidR="00160BC4" w:rsidRPr="006F0EDF" w:rsidRDefault="00160BC4" w:rsidP="00160BC4">
      <w:pPr>
        <w:jc w:val="both"/>
        <w:rPr>
          <w:lang w:val="ka-GE"/>
        </w:rPr>
      </w:pPr>
      <w:r w:rsidRPr="006F0EDF">
        <w:rPr>
          <w:rFonts w:eastAsia="Times New Roman" w:cs="Sylfaen"/>
          <w:bCs/>
          <w:lang w:val="ka-GE"/>
        </w:rPr>
        <w:t>,,დრო</w:t>
      </w:r>
      <w:proofErr w:type="spellStart"/>
      <w:r w:rsidRPr="006F0EDF">
        <w:rPr>
          <w:rFonts w:eastAsia="Times New Roman" w:cs="Sylfaen"/>
          <w:bCs/>
        </w:rPr>
        <w:t>ებითი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შრომისუუნარობის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ექსპერტიზის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ჩატარების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საავადმყოფო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ფურცლის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გაცემის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წესის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შესახებ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“ </w:t>
      </w:r>
      <w:proofErr w:type="spellStart"/>
      <w:r w:rsidRPr="006F0EDF">
        <w:rPr>
          <w:rFonts w:eastAsia="Times New Roman" w:cs="Sylfaen"/>
          <w:bCs/>
        </w:rPr>
        <w:t>საქართველოს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6F0EDF">
        <w:rPr>
          <w:rFonts w:eastAsia="Times New Roman" w:cs="Sylfaen"/>
          <w:bCs/>
        </w:rPr>
        <w:t>ჯანმრთელობისა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სოციალური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დაცვის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მინისტრის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2007 </w:t>
      </w:r>
      <w:proofErr w:type="spellStart"/>
      <w:r w:rsidRPr="006F0EDF">
        <w:rPr>
          <w:rFonts w:eastAsia="Times New Roman" w:cs="Sylfaen"/>
          <w:bCs/>
        </w:rPr>
        <w:t>წლის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25 </w:t>
      </w:r>
      <w:proofErr w:type="spellStart"/>
      <w:r w:rsidRPr="006F0EDF">
        <w:rPr>
          <w:rFonts w:eastAsia="Times New Roman" w:cs="Sylfaen"/>
          <w:bCs/>
        </w:rPr>
        <w:t>სექტემბრის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№281/</w:t>
      </w:r>
      <w:r w:rsidRPr="006F0EDF">
        <w:rPr>
          <w:rFonts w:eastAsia="Times New Roman" w:cs="Sylfaen"/>
          <w:bCs/>
        </w:rPr>
        <w:t>ნ</w:t>
      </w:r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ბრძანებ</w:t>
      </w:r>
      <w:proofErr w:type="spellEnd"/>
      <w:ins w:id="0" w:author="Natia Khmaladze" w:date="2020-03-05T11:59:00Z">
        <w:r w:rsidR="00670FFC">
          <w:rPr>
            <w:rFonts w:eastAsia="Times New Roman" w:cs="Sylfaen"/>
            <w:bCs/>
            <w:lang w:val="ka-GE"/>
          </w:rPr>
          <w:t xml:space="preserve">ით დამტკიცებული N1 დანართის </w:t>
        </w:r>
        <w:r w:rsidR="00670FFC">
          <w:rPr>
            <w:rFonts w:cs="Sylfaen"/>
            <w:lang w:val="ka-GE"/>
          </w:rPr>
          <w:t>(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დროებითი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შრომისუუნარობის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ექსპერტიზის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ჩატარების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და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საავადმყოფო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ფურცლის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გაცემის</w:t>
        </w:r>
        <w:proofErr w:type="spellEnd"/>
        <w:r w:rsidR="00670FFC">
          <w:rPr>
            <w:color w:val="000000"/>
            <w:shd w:val="clear" w:color="auto" w:fill="FFFFFF"/>
          </w:rPr>
          <w:t xml:space="preserve"> </w:t>
        </w:r>
        <w:proofErr w:type="spellStart"/>
        <w:r w:rsidR="00670FFC">
          <w:rPr>
            <w:rFonts w:cs="Sylfaen"/>
            <w:color w:val="000000"/>
            <w:shd w:val="clear" w:color="auto" w:fill="FFFFFF"/>
          </w:rPr>
          <w:t>წესი</w:t>
        </w:r>
        <w:proofErr w:type="spellEnd"/>
        <w:r w:rsidR="00670FFC">
          <w:rPr>
            <w:color w:val="000000"/>
            <w:shd w:val="clear" w:color="auto" w:fill="FFFFFF"/>
          </w:rPr>
          <w:t>)</w:t>
        </w:r>
        <w:r w:rsidR="00670FFC">
          <w:rPr>
            <w:lang w:val="ka-GE"/>
          </w:rPr>
          <w:t xml:space="preserve">  8</w:t>
        </w:r>
        <w:r w:rsidR="00670FFC" w:rsidRPr="00462A99">
          <w:rPr>
            <w:vertAlign w:val="superscript"/>
            <w:lang w:val="ka-GE"/>
          </w:rPr>
          <w:t>1</w:t>
        </w:r>
        <w:r w:rsidR="00670FFC">
          <w:rPr>
            <w:vertAlign w:val="superscript"/>
            <w:lang w:val="ka-GE"/>
          </w:rPr>
          <w:t xml:space="preserve"> </w:t>
        </w:r>
        <w:r w:rsidR="00670FFC">
          <w:rPr>
            <w:lang w:val="ka-GE"/>
          </w:rPr>
          <w:t xml:space="preserve">მუხლის </w:t>
        </w:r>
      </w:ins>
      <w:del w:id="1" w:author="Natia Khmaladze" w:date="2020-03-05T11:59:00Z">
        <w:r w:rsidRPr="006F0EDF" w:rsidDel="00670FFC">
          <w:rPr>
            <w:rFonts w:eastAsia="Times New Roman" w:cs="Sylfaen"/>
            <w:bCs/>
          </w:rPr>
          <w:delText>აში</w:delText>
        </w:r>
        <w:r w:rsidRPr="006F0EDF" w:rsidDel="00670FFC">
          <w:rPr>
            <w:rFonts w:ascii="Times New Roman" w:eastAsia="Times New Roman" w:hAnsi="Times New Roman" w:cs="Times New Roman"/>
            <w:bCs/>
          </w:rPr>
          <w:delText xml:space="preserve"> </w:delText>
        </w:r>
        <w:r w:rsidRPr="006F0EDF" w:rsidDel="00670FFC">
          <w:rPr>
            <w:rFonts w:eastAsia="Times New Roman" w:cs="Sylfaen"/>
            <w:bCs/>
          </w:rPr>
          <w:delText>ცვლილების</w:delText>
        </w:r>
        <w:r w:rsidRPr="006F0EDF" w:rsidDel="00670FFC">
          <w:rPr>
            <w:rFonts w:ascii="Times New Roman" w:eastAsia="Times New Roman" w:hAnsi="Times New Roman" w:cs="Times New Roman"/>
            <w:bCs/>
          </w:rPr>
          <w:delText xml:space="preserve"> </w:delText>
        </w:r>
        <w:r w:rsidRPr="006F0EDF" w:rsidDel="00670FFC">
          <w:rPr>
            <w:rFonts w:eastAsia="Times New Roman" w:cs="Sylfaen"/>
            <w:bCs/>
          </w:rPr>
          <w:delText>შეტანის</w:delText>
        </w:r>
        <w:r w:rsidRPr="006F0EDF" w:rsidDel="00670FFC">
          <w:rPr>
            <w:rFonts w:eastAsia="Times New Roman" w:cs="Sylfaen"/>
            <w:bCs/>
            <w:lang w:val="ka-GE"/>
          </w:rPr>
          <w:delText xml:space="preserve"> თაობაზე“ </w:delText>
        </w:r>
        <w:r w:rsidRPr="006F0EDF" w:rsidDel="00670FFC">
          <w:rPr>
            <w:rFonts w:hint="cs"/>
          </w:rPr>
          <w:delText>საქართველოს</w:delText>
        </w:r>
        <w:r w:rsidRPr="006F0EDF" w:rsidDel="00670FFC">
          <w:delText xml:space="preserve"> </w:delText>
        </w:r>
        <w:r w:rsidRPr="006F0EDF" w:rsidDel="00670FFC">
          <w:rPr>
            <w:rFonts w:hint="cs"/>
          </w:rPr>
          <w:delText>ოკუპირებული</w:delText>
        </w:r>
        <w:r w:rsidRPr="006F0EDF" w:rsidDel="00670FFC">
          <w:delText xml:space="preserve"> </w:delText>
        </w:r>
        <w:r w:rsidRPr="006F0EDF" w:rsidDel="00670FFC">
          <w:rPr>
            <w:rFonts w:hint="cs"/>
          </w:rPr>
          <w:delText>ტერიტორიებიდან</w:delText>
        </w:r>
        <w:r w:rsidRPr="006F0EDF" w:rsidDel="00670FFC">
          <w:delText xml:space="preserve"> </w:delText>
        </w:r>
        <w:r w:rsidRPr="006F0EDF" w:rsidDel="00670FFC">
          <w:rPr>
            <w:rFonts w:hint="cs"/>
          </w:rPr>
          <w:delText>დევნილთა</w:delText>
        </w:r>
        <w:r w:rsidRPr="006F0EDF" w:rsidDel="00670FFC">
          <w:rPr>
            <w:bCs/>
          </w:rPr>
          <w:delText xml:space="preserve">, </w:delText>
        </w:r>
        <w:r w:rsidRPr="006F0EDF" w:rsidDel="00670FFC">
          <w:rPr>
            <w:rFonts w:hint="cs"/>
          </w:rPr>
          <w:delText>შრომის</w:delText>
        </w:r>
        <w:r w:rsidRPr="006F0EDF" w:rsidDel="00670FFC">
          <w:rPr>
            <w:bCs/>
          </w:rPr>
          <w:delText>,</w:delText>
        </w:r>
        <w:r w:rsidRPr="006F0EDF" w:rsidDel="00670FFC">
          <w:rPr>
            <w:bCs/>
            <w:lang w:val="ka-GE"/>
          </w:rPr>
          <w:delText xml:space="preserve"> </w:delText>
        </w:r>
        <w:r w:rsidRPr="006F0EDF" w:rsidDel="00670FFC">
          <w:rPr>
            <w:rFonts w:hint="cs"/>
          </w:rPr>
          <w:delText>ჯანმრთელობისა</w:delText>
        </w:r>
        <w:r w:rsidRPr="006F0EDF" w:rsidDel="00670FFC">
          <w:delText xml:space="preserve"> </w:delText>
        </w:r>
        <w:r w:rsidRPr="006F0EDF" w:rsidDel="00670FFC">
          <w:rPr>
            <w:rFonts w:hint="cs"/>
          </w:rPr>
          <w:delText>და</w:delText>
        </w:r>
        <w:r w:rsidRPr="006F0EDF" w:rsidDel="00670FFC">
          <w:delText xml:space="preserve"> </w:delText>
        </w:r>
        <w:r w:rsidRPr="006F0EDF" w:rsidDel="00670FFC">
          <w:rPr>
            <w:rFonts w:hint="cs"/>
          </w:rPr>
          <w:delText>სოციალური</w:delText>
        </w:r>
        <w:r w:rsidRPr="006F0EDF" w:rsidDel="00670FFC">
          <w:delText xml:space="preserve"> </w:delText>
        </w:r>
        <w:r w:rsidRPr="006F0EDF" w:rsidDel="00670FFC">
          <w:rPr>
            <w:rFonts w:hint="cs"/>
          </w:rPr>
          <w:delText>დაცვის</w:delText>
        </w:r>
        <w:r w:rsidRPr="006F0EDF" w:rsidDel="00670FFC">
          <w:delText xml:space="preserve"> </w:delText>
        </w:r>
        <w:r w:rsidRPr="006F0EDF" w:rsidDel="00670FFC">
          <w:rPr>
            <w:rFonts w:hint="cs"/>
          </w:rPr>
          <w:delText>მინისტრ</w:delText>
        </w:r>
        <w:r w:rsidRPr="006F0EDF" w:rsidDel="00670FFC">
          <w:rPr>
            <w:lang w:val="ka-GE"/>
          </w:rPr>
          <w:delText xml:space="preserve">ის ....... </w:delText>
        </w:r>
      </w:del>
      <w:del w:id="2" w:author="Natia Khmaladze" w:date="2020-03-05T12:00:00Z">
        <w:r w:rsidRPr="006F0EDF" w:rsidDel="00670FFC">
          <w:rPr>
            <w:lang w:val="ka-GE"/>
          </w:rPr>
          <w:delText xml:space="preserve">ბრძანების მე-81 მუხლის პირველი პუნქტის </w:delText>
        </w:r>
      </w:del>
      <w:r w:rsidRPr="006F0EDF">
        <w:rPr>
          <w:lang w:val="ka-GE"/>
        </w:rPr>
        <w:t xml:space="preserve">საფუძველზე, ცნობა ეძლევა </w:t>
      </w:r>
      <w:r w:rsidRPr="006F0EDF">
        <w:rPr>
          <w:b/>
          <w:lang w:val="ka-GE"/>
        </w:rPr>
        <w:t>მოქალაქე</w:t>
      </w:r>
      <w:ins w:id="3" w:author="Natia Khmaladze" w:date="2020-03-05T12:00:00Z">
        <w:r w:rsidR="00670FFC">
          <w:rPr>
            <w:b/>
            <w:lang w:val="ka-GE"/>
          </w:rPr>
          <w:t xml:space="preserve"> </w:t>
        </w:r>
      </w:ins>
      <w:r w:rsidRPr="006F0EDF">
        <w:rPr>
          <w:lang w:val="ka-GE"/>
        </w:rPr>
        <w:t xml:space="preserve">------------------------------------------------, </w:t>
      </w:r>
      <w:r w:rsidR="006F0EDF" w:rsidRPr="006F0EDF">
        <w:rPr>
          <w:b/>
          <w:lang w:val="ka-GE"/>
        </w:rPr>
        <w:t>პირადი ნომრით</w:t>
      </w:r>
      <w:r w:rsidR="006F0EDF" w:rsidRPr="006F0EDF">
        <w:rPr>
          <w:lang w:val="ka-GE"/>
        </w:rPr>
        <w:t xml:space="preserve"> ---------------------------</w:t>
      </w:r>
      <w:r w:rsidRPr="006F0EDF">
        <w:rPr>
          <w:lang w:val="ka-GE"/>
        </w:rPr>
        <w:t xml:space="preserve">მასზედ, რომ ის </w:t>
      </w:r>
      <w:ins w:id="4" w:author="Natia Khmaladze" w:date="2020-03-05T12:01:00Z">
        <w:r w:rsidR="00670FFC">
          <w:rPr>
            <w:lang w:val="ka-GE"/>
          </w:rPr>
          <w:t>000000-(</w:t>
        </w:r>
      </w:ins>
      <w:ins w:id="5" w:author="Natia Khmaladze" w:date="2020-03-05T12:00:00Z">
        <w:r w:rsidR="00670FFC">
          <w:rPr>
            <w:lang w:val="ka-GE"/>
          </w:rPr>
          <w:t>რიცხვი/თვე/წელი</w:t>
        </w:r>
      </w:ins>
      <w:ins w:id="6" w:author="Natia Khmaladze" w:date="2020-03-05T12:01:00Z">
        <w:r w:rsidR="00670FFC">
          <w:rPr>
            <w:lang w:val="ka-GE"/>
          </w:rPr>
          <w:t>)</w:t>
        </w:r>
      </w:ins>
      <w:ins w:id="7" w:author="Natia Khmaladze" w:date="2020-03-05T12:00:00Z">
        <w:r w:rsidR="00670FFC">
          <w:rPr>
            <w:lang w:val="ka-GE"/>
          </w:rPr>
          <w:t xml:space="preserve"> -დან </w:t>
        </w:r>
      </w:ins>
      <w:del w:id="8" w:author="Natia Khmaladze" w:date="2020-03-05T12:00:00Z">
        <w:r w:rsidRPr="006F0EDF" w:rsidDel="00670FFC">
          <w:rPr>
            <w:lang w:val="ka-GE"/>
          </w:rPr>
          <w:delText xml:space="preserve">მიმდინარე წლის -000.თებერვლიდან - 00000 </w:delText>
        </w:r>
      </w:del>
      <w:del w:id="9" w:author="Natia Khmaladze" w:date="2020-03-05T12:01:00Z">
        <w:r w:rsidRPr="006F0EDF" w:rsidDel="00670FFC">
          <w:rPr>
            <w:lang w:val="ka-GE"/>
          </w:rPr>
          <w:delText>თებერვლის განმავლობაში</w:delText>
        </w:r>
      </w:del>
      <w:r w:rsidRPr="006F0EDF">
        <w:rPr>
          <w:lang w:val="ka-GE"/>
        </w:rPr>
        <w:t xml:space="preserve">, 0000000 </w:t>
      </w:r>
      <w:ins w:id="10" w:author="Natia Khmaladze" w:date="2020-03-05T12:01:00Z">
        <w:r w:rsidR="00670FFC">
          <w:rPr>
            <w:lang w:val="ka-GE"/>
          </w:rPr>
          <w:t>(</w:t>
        </w:r>
        <w:r w:rsidR="00670FFC">
          <w:rPr>
            <w:lang w:val="ka-GE"/>
          </w:rPr>
          <w:t>რიცხვი/თვე/წელი-მდე</w:t>
        </w:r>
        <w:r w:rsidR="00670FFC">
          <w:rPr>
            <w:lang w:val="ka-GE"/>
          </w:rPr>
          <w:t>) ის ჩათვლით</w:t>
        </w:r>
        <w:r w:rsidR="00670FFC">
          <w:rPr>
            <w:lang w:val="ka-GE"/>
          </w:rPr>
          <w:t xml:space="preserve"> </w:t>
        </w:r>
      </w:ins>
      <w:del w:id="11" w:author="Natia Khmaladze" w:date="2020-03-05T12:01:00Z">
        <w:r w:rsidRPr="006F0EDF" w:rsidDel="00670FFC">
          <w:rPr>
            <w:lang w:val="ka-GE"/>
          </w:rPr>
          <w:delText xml:space="preserve">დღის ვადით </w:delText>
        </w:r>
      </w:del>
      <w:r w:rsidRPr="006F0EDF">
        <w:rPr>
          <w:lang w:val="ka-GE"/>
        </w:rPr>
        <w:t xml:space="preserve">იმყოფებოდა </w:t>
      </w:r>
      <w:ins w:id="12" w:author="Natia Khmaladze" w:date="2020-03-05T12:02:00Z">
        <w:r w:rsidR="00670FFC">
          <w:rPr>
            <w:lang w:val="ka-GE"/>
          </w:rPr>
          <w:t xml:space="preserve">იზოლაციაში. </w:t>
        </w:r>
      </w:ins>
      <w:del w:id="13" w:author="Natia Khmaladze" w:date="2020-03-05T12:02:00Z">
        <w:r w:rsidRPr="006F0EDF" w:rsidDel="00670FFC">
          <w:rPr>
            <w:b/>
            <w:lang w:val="ka-GE"/>
          </w:rPr>
          <w:delText>თვითიზოლაციაში/საკარანტინე სივრცეში</w:delText>
        </w:r>
      </w:del>
      <w:r w:rsidR="006F0EDF" w:rsidRPr="006F0EDF">
        <w:rPr>
          <w:b/>
          <w:lang w:val="ka-GE"/>
        </w:rPr>
        <w:t>.</w:t>
      </w:r>
    </w:p>
    <w:p w:rsidR="006F0EDF" w:rsidRDefault="006F0EDF" w:rsidP="00160BC4">
      <w:pPr>
        <w:jc w:val="both"/>
        <w:rPr>
          <w:ins w:id="14" w:author="Natia Khmaladze" w:date="2020-03-05T12:02:00Z"/>
          <w:lang w:val="ka-GE"/>
        </w:rPr>
      </w:pPr>
      <w:r w:rsidRPr="006F0EDF">
        <w:rPr>
          <w:lang w:val="ka-GE"/>
        </w:rPr>
        <w:t>ცნობა ეძლევა სამუშაო ადგილზე წარსადგენად.</w:t>
      </w:r>
    </w:p>
    <w:p w:rsidR="00670FFC" w:rsidRDefault="00670FFC" w:rsidP="00160BC4">
      <w:pPr>
        <w:jc w:val="both"/>
        <w:rPr>
          <w:ins w:id="15" w:author="Natia Khmaladze" w:date="2020-03-05T12:02:00Z"/>
          <w:lang w:val="ka-GE"/>
        </w:rPr>
      </w:pPr>
    </w:p>
    <w:p w:rsidR="00670FFC" w:rsidRDefault="00670FFC" w:rsidP="00160BC4">
      <w:pPr>
        <w:jc w:val="both"/>
        <w:rPr>
          <w:b/>
          <w:lang w:val="ka-GE"/>
        </w:rPr>
      </w:pPr>
      <w:ins w:id="16" w:author="Natia Khmaladze" w:date="2020-03-05T12:02:00Z">
        <w:r>
          <w:rPr>
            <w:lang w:val="ka-GE"/>
          </w:rPr>
          <w:t>შენიშვნა: წინამდებარე ცნობა</w:t>
        </w:r>
      </w:ins>
      <w:ins w:id="17" w:author="Natia Khmaladze" w:date="2020-03-05T12:03:00Z">
        <w:r>
          <w:rPr>
            <w:lang w:val="ka-GE"/>
          </w:rPr>
          <w:t xml:space="preserve">ს, </w:t>
        </w:r>
      </w:ins>
      <w:ins w:id="18" w:author="Natia Khmaladze" w:date="2020-03-05T12:04:00Z">
        <w:r w:rsidRPr="006F0EDF">
          <w:rPr>
            <w:rFonts w:eastAsia="Times New Roman" w:cs="Sylfaen"/>
            <w:bCs/>
            <w:lang w:val="ka-GE"/>
          </w:rPr>
          <w:t>,,დრო</w:t>
        </w:r>
        <w:proofErr w:type="spellStart"/>
        <w:r w:rsidRPr="006F0EDF">
          <w:rPr>
            <w:rFonts w:eastAsia="Times New Roman" w:cs="Sylfaen"/>
            <w:bCs/>
          </w:rPr>
          <w:t>ებითი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შრომისუუნარობის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ექსპერტიზის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ჩატარების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და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საავადმყოფო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ფურცლის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გაცემის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წესის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შესახებ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“ </w:t>
        </w:r>
        <w:proofErr w:type="spellStart"/>
        <w:r w:rsidRPr="006F0EDF">
          <w:rPr>
            <w:rFonts w:eastAsia="Times New Roman" w:cs="Sylfaen"/>
            <w:bCs/>
          </w:rPr>
          <w:t>საქართველოს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შრომის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, </w:t>
        </w:r>
        <w:proofErr w:type="spellStart"/>
        <w:r w:rsidRPr="006F0EDF">
          <w:rPr>
            <w:rFonts w:eastAsia="Times New Roman" w:cs="Sylfaen"/>
            <w:bCs/>
          </w:rPr>
          <w:t>ჯანმრთელობისა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და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სოციალური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დაცვის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მინისტრის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2007 </w:t>
        </w:r>
        <w:proofErr w:type="spellStart"/>
        <w:r w:rsidRPr="006F0EDF">
          <w:rPr>
            <w:rFonts w:eastAsia="Times New Roman" w:cs="Sylfaen"/>
            <w:bCs/>
          </w:rPr>
          <w:t>წლის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25 </w:t>
        </w:r>
        <w:proofErr w:type="spellStart"/>
        <w:r w:rsidRPr="006F0EDF">
          <w:rPr>
            <w:rFonts w:eastAsia="Times New Roman" w:cs="Sylfaen"/>
            <w:bCs/>
          </w:rPr>
          <w:t>სექტემბრის</w:t>
        </w:r>
        <w:proofErr w:type="spellEnd"/>
        <w:r w:rsidRPr="006F0EDF">
          <w:rPr>
            <w:rFonts w:ascii="Times New Roman" w:eastAsia="Times New Roman" w:hAnsi="Times New Roman" w:cs="Times New Roman"/>
            <w:bCs/>
          </w:rPr>
          <w:t xml:space="preserve"> №281/</w:t>
        </w:r>
        <w:r w:rsidRPr="006F0EDF">
          <w:rPr>
            <w:rFonts w:eastAsia="Times New Roman" w:cs="Sylfaen"/>
            <w:bCs/>
          </w:rPr>
          <w:t>ნ</w:t>
        </w:r>
        <w:r w:rsidRPr="006F0EDF">
          <w:rPr>
            <w:rFonts w:ascii="Times New Roman" w:eastAsia="Times New Roman" w:hAnsi="Times New Roman" w:cs="Times New Roman"/>
            <w:bCs/>
          </w:rPr>
          <w:t xml:space="preserve"> </w:t>
        </w:r>
        <w:proofErr w:type="spellStart"/>
        <w:r w:rsidRPr="006F0EDF">
          <w:rPr>
            <w:rFonts w:eastAsia="Times New Roman" w:cs="Sylfaen"/>
            <w:bCs/>
          </w:rPr>
          <w:t>ბრძანებ</w:t>
        </w:r>
        <w:proofErr w:type="spellEnd"/>
        <w:r>
          <w:rPr>
            <w:rFonts w:eastAsia="Times New Roman" w:cs="Sylfaen"/>
            <w:bCs/>
            <w:lang w:val="ka-GE"/>
          </w:rPr>
          <w:t xml:space="preserve">ით დამტკიცებული N1 დანართის </w:t>
        </w:r>
        <w:r>
          <w:rPr>
            <w:rFonts w:cs="Sylfaen"/>
            <w:lang w:val="ka-GE"/>
          </w:rPr>
          <w:t>(</w:t>
        </w:r>
        <w:proofErr w:type="spellStart"/>
        <w:r>
          <w:rPr>
            <w:rFonts w:cs="Sylfaen"/>
            <w:color w:val="000000"/>
            <w:shd w:val="clear" w:color="auto" w:fill="FFFFFF"/>
          </w:rPr>
          <w:t>დროებითი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შრომისუუნარობის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ექსპერტიზის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ჩატარების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და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საავადმყოფო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ფურცლის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გაცემის</w:t>
        </w:r>
        <w:proofErr w:type="spellEnd"/>
        <w:r>
          <w:rPr>
            <w:color w:val="000000"/>
            <w:shd w:val="clear" w:color="auto" w:fill="FFFFFF"/>
          </w:rPr>
          <w:t xml:space="preserve"> </w:t>
        </w:r>
        <w:proofErr w:type="spellStart"/>
        <w:r>
          <w:rPr>
            <w:rFonts w:cs="Sylfaen"/>
            <w:color w:val="000000"/>
            <w:shd w:val="clear" w:color="auto" w:fill="FFFFFF"/>
          </w:rPr>
          <w:t>წესი</w:t>
        </w:r>
        <w:proofErr w:type="spellEnd"/>
        <w:r>
          <w:rPr>
            <w:color w:val="000000"/>
            <w:shd w:val="clear" w:color="auto" w:fill="FFFFFF"/>
          </w:rPr>
          <w:t>)</w:t>
        </w:r>
        <w:r>
          <w:rPr>
            <w:lang w:val="ka-GE"/>
          </w:rPr>
          <w:t xml:space="preserve">  8</w:t>
        </w:r>
        <w:r w:rsidRPr="00462A99">
          <w:rPr>
            <w:vertAlign w:val="superscript"/>
            <w:lang w:val="ka-GE"/>
          </w:rPr>
          <w:t>1</w:t>
        </w:r>
        <w:r>
          <w:rPr>
            <w:vertAlign w:val="superscript"/>
            <w:lang w:val="ka-GE"/>
          </w:rPr>
          <w:t xml:space="preserve"> </w:t>
        </w:r>
        <w:r>
          <w:rPr>
            <w:lang w:val="ka-GE"/>
          </w:rPr>
          <w:t>მუხლის</w:t>
        </w:r>
        <w:r>
          <w:rPr>
            <w:lang w:val="ka-GE"/>
          </w:rPr>
          <w:t xml:space="preserve"> შესაბამისად, </w:t>
        </w:r>
      </w:ins>
      <w:ins w:id="19" w:author="Natia Khmaladze" w:date="2020-03-05T12:03:00Z">
        <w:r>
          <w:rPr>
            <w:lang w:val="ka-GE"/>
          </w:rPr>
          <w:t xml:space="preserve">გააჩნია </w:t>
        </w:r>
        <w:proofErr w:type="spellStart"/>
        <w:r>
          <w:t>საავადმყოფო</w:t>
        </w:r>
        <w:proofErr w:type="spellEnd"/>
        <w:r>
          <w:t xml:space="preserve"> </w:t>
        </w:r>
        <w:proofErr w:type="spellStart"/>
        <w:r>
          <w:t>ფურცლის</w:t>
        </w:r>
        <w:proofErr w:type="spellEnd"/>
        <w:r>
          <w:t xml:space="preserve"> </w:t>
        </w:r>
        <w:proofErr w:type="spellStart"/>
        <w:r>
          <w:t>ტოლფასი</w:t>
        </w:r>
        <w:proofErr w:type="spellEnd"/>
        <w:r>
          <w:t xml:space="preserve"> </w:t>
        </w:r>
        <w:proofErr w:type="spellStart"/>
        <w:r>
          <w:t>სამართლებრივი</w:t>
        </w:r>
        <w:proofErr w:type="spellEnd"/>
        <w:r>
          <w:t xml:space="preserve"> </w:t>
        </w:r>
        <w:proofErr w:type="spellStart"/>
        <w:r>
          <w:t>შედეგები</w:t>
        </w:r>
        <w:proofErr w:type="spellEnd"/>
        <w:r>
          <w:rPr>
            <w:lang w:val="ka-GE"/>
          </w:rPr>
          <w:t>.</w:t>
        </w:r>
        <w:r>
          <w:t xml:space="preserve"> </w:t>
        </w:r>
      </w:ins>
      <w:ins w:id="20" w:author="Natia Khmaladze" w:date="2020-03-05T12:02:00Z">
        <w:r>
          <w:rPr>
            <w:lang w:val="ka-GE"/>
          </w:rPr>
          <w:t xml:space="preserve"> </w:t>
        </w:r>
      </w:ins>
    </w:p>
    <w:p w:rsidR="00670FFC" w:rsidRDefault="00670FFC" w:rsidP="00160BC4">
      <w:pPr>
        <w:jc w:val="both"/>
        <w:rPr>
          <w:ins w:id="21" w:author="Natia Khmaladze" w:date="2020-03-05T12:04:00Z"/>
          <w:b/>
          <w:lang w:val="ka-GE"/>
        </w:rPr>
      </w:pPr>
    </w:p>
    <w:p w:rsidR="00670FFC" w:rsidRDefault="00670FFC" w:rsidP="00160BC4">
      <w:pPr>
        <w:jc w:val="both"/>
        <w:rPr>
          <w:b/>
          <w:lang w:val="ka-GE"/>
        </w:rPr>
      </w:pPr>
      <w:bookmarkStart w:id="22" w:name="_GoBack"/>
      <w:bookmarkEnd w:id="22"/>
    </w:p>
    <w:p w:rsidR="00160BC4" w:rsidRPr="00E94ED2" w:rsidRDefault="00160BC4" w:rsidP="00160BC4">
      <w:pPr>
        <w:jc w:val="center"/>
        <w:rPr>
          <w:lang w:val="ka-GE"/>
        </w:rPr>
      </w:pPr>
    </w:p>
    <w:p w:rsidR="00160BC4" w:rsidRDefault="00160BC4">
      <w:pPr>
        <w:rPr>
          <w:lang w:val="ka-GE"/>
        </w:rPr>
      </w:pPr>
    </w:p>
    <w:p w:rsidR="00160BC4" w:rsidRDefault="00160BC4">
      <w:pPr>
        <w:rPr>
          <w:lang w:val="ka-GE"/>
        </w:rPr>
      </w:pPr>
    </w:p>
    <w:sectPr w:rsidR="00160B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8D"/>
    <w:rsid w:val="00160BC4"/>
    <w:rsid w:val="00670FFC"/>
    <w:rsid w:val="006F0EDF"/>
    <w:rsid w:val="00914A81"/>
    <w:rsid w:val="00D16F8D"/>
    <w:rsid w:val="00E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3</cp:revision>
  <dcterms:created xsi:type="dcterms:W3CDTF">2020-03-05T05:48:00Z</dcterms:created>
  <dcterms:modified xsi:type="dcterms:W3CDTF">2020-03-05T08:04:00Z</dcterms:modified>
</cp:coreProperties>
</file>